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9C69" w14:textId="77777777" w:rsidR="00FC4F66" w:rsidRPr="004B62D2" w:rsidRDefault="00FC4F66" w:rsidP="004B62D2">
      <w:pPr>
        <w:spacing w:after="0"/>
        <w:jc w:val="right"/>
        <w:rPr>
          <w:i/>
          <w:iCs/>
          <w:sz w:val="22"/>
          <w:szCs w:val="22"/>
        </w:rPr>
      </w:pPr>
    </w:p>
    <w:p w14:paraId="7076C401" w14:textId="77777777" w:rsidR="004B62D2" w:rsidRPr="004B62D2" w:rsidRDefault="00FC4F66" w:rsidP="004B62D2">
      <w:pPr>
        <w:spacing w:after="0"/>
        <w:jc w:val="right"/>
        <w:rPr>
          <w:i/>
          <w:iCs/>
          <w:sz w:val="22"/>
          <w:szCs w:val="22"/>
        </w:rPr>
      </w:pPr>
      <w:r w:rsidRPr="004B62D2">
        <w:rPr>
          <w:i/>
          <w:iCs/>
          <w:sz w:val="22"/>
          <w:szCs w:val="22"/>
        </w:rPr>
        <w:t xml:space="preserve"> Załącznik nr 1</w:t>
      </w:r>
    </w:p>
    <w:p w14:paraId="503934BB" w14:textId="77777777" w:rsidR="004B62D2" w:rsidRPr="004B62D2" w:rsidRDefault="00FC4F66" w:rsidP="004B62D2">
      <w:pPr>
        <w:spacing w:after="0"/>
        <w:jc w:val="right"/>
        <w:rPr>
          <w:i/>
          <w:iCs/>
          <w:sz w:val="22"/>
          <w:szCs w:val="22"/>
        </w:rPr>
      </w:pPr>
      <w:r w:rsidRPr="004B62D2">
        <w:rPr>
          <w:i/>
          <w:iCs/>
          <w:sz w:val="22"/>
          <w:szCs w:val="22"/>
        </w:rPr>
        <w:t xml:space="preserve"> do ogłoszenia </w:t>
      </w:r>
      <w:r w:rsidR="004B62D2" w:rsidRPr="004B62D2">
        <w:rPr>
          <w:i/>
          <w:iCs/>
          <w:sz w:val="22"/>
          <w:szCs w:val="22"/>
        </w:rPr>
        <w:t>Gminy Krobia</w:t>
      </w:r>
    </w:p>
    <w:p w14:paraId="046DCA34" w14:textId="7025D52B" w:rsidR="00FC4F66" w:rsidRPr="004B62D2" w:rsidRDefault="00FC4F66" w:rsidP="004B62D2">
      <w:pPr>
        <w:spacing w:after="0"/>
        <w:jc w:val="right"/>
        <w:rPr>
          <w:i/>
          <w:iCs/>
          <w:sz w:val="22"/>
          <w:szCs w:val="22"/>
        </w:rPr>
      </w:pPr>
      <w:r w:rsidRPr="004B62D2">
        <w:rPr>
          <w:i/>
          <w:iCs/>
          <w:sz w:val="22"/>
          <w:szCs w:val="22"/>
        </w:rPr>
        <w:t xml:space="preserve">o </w:t>
      </w:r>
      <w:r w:rsidR="002656B2">
        <w:rPr>
          <w:i/>
          <w:iCs/>
          <w:sz w:val="22"/>
          <w:szCs w:val="22"/>
        </w:rPr>
        <w:t xml:space="preserve">otwartym </w:t>
      </w:r>
      <w:r w:rsidRPr="004B62D2">
        <w:rPr>
          <w:i/>
          <w:iCs/>
          <w:sz w:val="22"/>
          <w:szCs w:val="22"/>
        </w:rPr>
        <w:t xml:space="preserve">naborze na partnera </w:t>
      </w:r>
    </w:p>
    <w:p w14:paraId="43F95E06" w14:textId="77777777" w:rsidR="00FC4F66" w:rsidRDefault="00FC4F66" w:rsidP="00FC4F66">
      <w:pPr>
        <w:rPr>
          <w:sz w:val="22"/>
          <w:szCs w:val="22"/>
        </w:rPr>
      </w:pPr>
    </w:p>
    <w:p w14:paraId="6AB38C05" w14:textId="77777777" w:rsidR="00B7596D" w:rsidRPr="000B1562" w:rsidRDefault="00B7596D" w:rsidP="00FC4F66">
      <w:pPr>
        <w:rPr>
          <w:sz w:val="22"/>
          <w:szCs w:val="22"/>
        </w:rPr>
      </w:pPr>
    </w:p>
    <w:p w14:paraId="70B73B10" w14:textId="707E312C" w:rsidR="000B1562" w:rsidRDefault="000B1562" w:rsidP="000B1562">
      <w:pPr>
        <w:jc w:val="center"/>
        <w:rPr>
          <w:b/>
          <w:bCs/>
        </w:rPr>
      </w:pPr>
      <w:r w:rsidRPr="000B1562">
        <w:rPr>
          <w:b/>
          <w:bCs/>
        </w:rPr>
        <w:t>FORMULARZ OFERTY</w:t>
      </w:r>
    </w:p>
    <w:p w14:paraId="2671653D" w14:textId="77777777" w:rsidR="00F806FC" w:rsidRDefault="00F806FC" w:rsidP="000B1562">
      <w:pPr>
        <w:jc w:val="center"/>
        <w:rPr>
          <w:b/>
          <w:bCs/>
        </w:rPr>
      </w:pPr>
    </w:p>
    <w:p w14:paraId="72E0D2F2" w14:textId="569E61D7" w:rsidR="00FC4F66" w:rsidRDefault="00F806FC" w:rsidP="00F806FC">
      <w:pPr>
        <w:jc w:val="both"/>
      </w:pPr>
      <w:r w:rsidRPr="00F806FC">
        <w:t xml:space="preserve">Do ogłoszenia o otwartym naborze na partnera do wspólnego przygotowania i realizacji projektu planowanego przez Gminę Krobia w ramach programu Fundusze Europejskie dla Wielkopolski 2021-2027, Priorytetu 07 – Fundusze europejskie na wielkopolskie inicjatywy lokalne, Działania 07.01 Rewitalizacja </w:t>
      </w:r>
      <w:bookmarkStart w:id="0" w:name="_Hlk190339967"/>
      <w:r w:rsidRPr="00F806FC">
        <w:t>, nabór FEWP.07.01-IZ.00-001/24</w:t>
      </w:r>
      <w:bookmarkEnd w:id="0"/>
    </w:p>
    <w:p w14:paraId="5598F56A" w14:textId="77777777" w:rsidR="00F806FC" w:rsidRPr="00F806FC" w:rsidRDefault="00F806FC" w:rsidP="00F806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4F66" w:rsidRPr="0039687E" w14:paraId="4DAF1484" w14:textId="77777777" w:rsidTr="004B62D2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0C0A40BC" w14:textId="60B960E6" w:rsidR="00FC4F66" w:rsidRPr="00B7596D" w:rsidRDefault="0039687E" w:rsidP="00B7596D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B7596D">
              <w:rPr>
                <w:b/>
                <w:bCs/>
              </w:rPr>
              <w:t>PODSTAWOWE DANE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0062143D" w14:textId="77777777" w:rsidR="00FC4F66" w:rsidRPr="0039687E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5C5F41B0" w14:textId="77777777" w:rsidTr="00FC4F66">
        <w:tc>
          <w:tcPr>
            <w:tcW w:w="4531" w:type="dxa"/>
          </w:tcPr>
          <w:p w14:paraId="50B2FA2C" w14:textId="7CA7051D" w:rsidR="00FC4F66" w:rsidRPr="0039687E" w:rsidRDefault="0039687E" w:rsidP="0039687E">
            <w:r>
              <w:t>1.1.</w:t>
            </w:r>
            <w:r w:rsidRPr="0039687E">
              <w:t xml:space="preserve">Nazwa </w:t>
            </w:r>
            <w:r>
              <w:t>organizacji/instytucji:</w:t>
            </w:r>
          </w:p>
        </w:tc>
        <w:tc>
          <w:tcPr>
            <w:tcW w:w="4531" w:type="dxa"/>
          </w:tcPr>
          <w:p w14:paraId="7D3459A0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0244CD3B" w14:textId="77777777" w:rsidTr="00FC4F66">
        <w:tc>
          <w:tcPr>
            <w:tcW w:w="4531" w:type="dxa"/>
          </w:tcPr>
          <w:p w14:paraId="4D67F2CD" w14:textId="3FDDDE53" w:rsidR="0039687E" w:rsidRPr="0039687E" w:rsidRDefault="0039687E" w:rsidP="0039687E">
            <w:r>
              <w:t>1.2.Forma organizacyjna:</w:t>
            </w:r>
          </w:p>
        </w:tc>
        <w:tc>
          <w:tcPr>
            <w:tcW w:w="4531" w:type="dxa"/>
          </w:tcPr>
          <w:p w14:paraId="27DA719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0FDFC540" w14:textId="77777777" w:rsidTr="00FC4F66">
        <w:tc>
          <w:tcPr>
            <w:tcW w:w="4531" w:type="dxa"/>
          </w:tcPr>
          <w:p w14:paraId="24821153" w14:textId="7359B5AF" w:rsidR="00FC4F66" w:rsidRPr="0039687E" w:rsidRDefault="0039687E" w:rsidP="0039687E">
            <w:r>
              <w:t>1.3.NIP:</w:t>
            </w:r>
          </w:p>
        </w:tc>
        <w:tc>
          <w:tcPr>
            <w:tcW w:w="4531" w:type="dxa"/>
          </w:tcPr>
          <w:p w14:paraId="2CDF5C2C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09FBA638" w14:textId="77777777" w:rsidTr="00FC4F66">
        <w:tc>
          <w:tcPr>
            <w:tcW w:w="4531" w:type="dxa"/>
          </w:tcPr>
          <w:p w14:paraId="169EE3BF" w14:textId="67157E6F" w:rsidR="00FC4F66" w:rsidRPr="0039687E" w:rsidRDefault="0039687E" w:rsidP="0039687E">
            <w:r>
              <w:t>1.4.Numer KRS lub innego właściwego rejestru:</w:t>
            </w:r>
          </w:p>
        </w:tc>
        <w:tc>
          <w:tcPr>
            <w:tcW w:w="4531" w:type="dxa"/>
          </w:tcPr>
          <w:p w14:paraId="6893D267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4CF3EF30" w14:textId="77777777" w:rsidTr="004B62D2">
        <w:tc>
          <w:tcPr>
            <w:tcW w:w="4531" w:type="dxa"/>
          </w:tcPr>
          <w:p w14:paraId="16245BEF" w14:textId="32F25C44" w:rsidR="00FC4F66" w:rsidRPr="0039687E" w:rsidRDefault="0039687E" w:rsidP="0039687E">
            <w:r>
              <w:t>1.5.Regon: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BE78C0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49D5F0C5" w14:textId="77777777" w:rsidTr="004B62D2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452BEDF0" w14:textId="61EA153B" w:rsidR="00FC4F66" w:rsidRPr="008E6CA8" w:rsidRDefault="008E6CA8" w:rsidP="008E6CA8">
            <w:pPr>
              <w:rPr>
                <w:b/>
                <w:bCs/>
              </w:rPr>
            </w:pPr>
            <w:r w:rsidRPr="008E6CA8">
              <w:rPr>
                <w:b/>
                <w:bCs/>
              </w:rPr>
              <w:t>1.6</w:t>
            </w:r>
            <w:r w:rsidR="004B62D2">
              <w:rPr>
                <w:b/>
                <w:bCs/>
              </w:rPr>
              <w:t xml:space="preserve">. </w:t>
            </w:r>
            <w:r w:rsidR="0039687E" w:rsidRPr="008E6CA8">
              <w:rPr>
                <w:b/>
                <w:bCs/>
              </w:rPr>
              <w:t>Adres siedziby: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4153E070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54F3802E" w14:textId="77777777" w:rsidTr="00FC4F66">
        <w:tc>
          <w:tcPr>
            <w:tcW w:w="4531" w:type="dxa"/>
          </w:tcPr>
          <w:p w14:paraId="2F82855E" w14:textId="6EA73A19" w:rsidR="00FC4F66" w:rsidRPr="004B62D2" w:rsidRDefault="004B62D2" w:rsidP="004B62D2">
            <w:r>
              <w:t>1.6.1.Województwo:</w:t>
            </w:r>
          </w:p>
        </w:tc>
        <w:tc>
          <w:tcPr>
            <w:tcW w:w="4531" w:type="dxa"/>
          </w:tcPr>
          <w:p w14:paraId="3D432BC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35B412D3" w14:textId="77777777" w:rsidTr="00FC4F66">
        <w:tc>
          <w:tcPr>
            <w:tcW w:w="4531" w:type="dxa"/>
          </w:tcPr>
          <w:p w14:paraId="1C894D77" w14:textId="37E2C6A4" w:rsidR="00FC4F66" w:rsidRPr="004B62D2" w:rsidRDefault="004B62D2" w:rsidP="004B62D2">
            <w:r w:rsidRPr="004B62D2">
              <w:t>1.6.2.Miejscowość:</w:t>
            </w:r>
          </w:p>
        </w:tc>
        <w:tc>
          <w:tcPr>
            <w:tcW w:w="4531" w:type="dxa"/>
          </w:tcPr>
          <w:p w14:paraId="5A6D7F28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2AAE6BEC" w14:textId="77777777" w:rsidTr="00FC4F66">
        <w:tc>
          <w:tcPr>
            <w:tcW w:w="4531" w:type="dxa"/>
          </w:tcPr>
          <w:p w14:paraId="5842F4B4" w14:textId="6985788F" w:rsidR="00FC4F66" w:rsidRPr="004B62D2" w:rsidRDefault="004B62D2" w:rsidP="004B62D2">
            <w:r w:rsidRPr="004B62D2">
              <w:t>1.6.3.Ulica:</w:t>
            </w:r>
          </w:p>
        </w:tc>
        <w:tc>
          <w:tcPr>
            <w:tcW w:w="4531" w:type="dxa"/>
          </w:tcPr>
          <w:p w14:paraId="1BB2853E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6F5DB4DE" w14:textId="77777777" w:rsidTr="00FC4F66">
        <w:tc>
          <w:tcPr>
            <w:tcW w:w="4531" w:type="dxa"/>
          </w:tcPr>
          <w:p w14:paraId="006F12C2" w14:textId="2FFD8A3E" w:rsidR="00FC4F66" w:rsidRPr="004B62D2" w:rsidRDefault="004B62D2" w:rsidP="004B62D2">
            <w:r w:rsidRPr="004B62D2">
              <w:t>1.6.4.Numer domu:</w:t>
            </w:r>
          </w:p>
        </w:tc>
        <w:tc>
          <w:tcPr>
            <w:tcW w:w="4531" w:type="dxa"/>
          </w:tcPr>
          <w:p w14:paraId="402F3DAC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7F6D83F3" w14:textId="77777777" w:rsidTr="00FC4F66">
        <w:tc>
          <w:tcPr>
            <w:tcW w:w="4531" w:type="dxa"/>
          </w:tcPr>
          <w:p w14:paraId="78F09597" w14:textId="6BACCA16" w:rsidR="00FC4F66" w:rsidRPr="004B62D2" w:rsidRDefault="004B62D2" w:rsidP="004B62D2">
            <w:r w:rsidRPr="004B62D2">
              <w:t>1.6.5.Numer lokalu:</w:t>
            </w:r>
          </w:p>
        </w:tc>
        <w:tc>
          <w:tcPr>
            <w:tcW w:w="4531" w:type="dxa"/>
          </w:tcPr>
          <w:p w14:paraId="40A7C641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103EF28E" w14:textId="77777777" w:rsidTr="00FC4F66">
        <w:tc>
          <w:tcPr>
            <w:tcW w:w="4531" w:type="dxa"/>
          </w:tcPr>
          <w:p w14:paraId="276C0767" w14:textId="75439D86" w:rsidR="00FC4F66" w:rsidRPr="004B62D2" w:rsidRDefault="004B62D2" w:rsidP="004B62D2">
            <w:r w:rsidRPr="004B62D2">
              <w:t>1.6.6.Kod pocztowy:</w:t>
            </w:r>
          </w:p>
        </w:tc>
        <w:tc>
          <w:tcPr>
            <w:tcW w:w="4531" w:type="dxa"/>
          </w:tcPr>
          <w:p w14:paraId="7664B34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2B66D001" w14:textId="77777777" w:rsidTr="00FC4F66">
        <w:tc>
          <w:tcPr>
            <w:tcW w:w="4531" w:type="dxa"/>
          </w:tcPr>
          <w:p w14:paraId="59EBEEF3" w14:textId="619F5694" w:rsidR="00FC4F66" w:rsidRPr="004B62D2" w:rsidRDefault="004B62D2" w:rsidP="004B62D2">
            <w:r w:rsidRPr="004B62D2">
              <w:t>1.6.7.Adres poczty Elektronicznej:</w:t>
            </w:r>
          </w:p>
        </w:tc>
        <w:tc>
          <w:tcPr>
            <w:tcW w:w="4531" w:type="dxa"/>
          </w:tcPr>
          <w:p w14:paraId="4B3AD76A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6E914477" w14:textId="77777777" w:rsidTr="004B62D2">
        <w:tc>
          <w:tcPr>
            <w:tcW w:w="4531" w:type="dxa"/>
          </w:tcPr>
          <w:p w14:paraId="22468FAE" w14:textId="2B71BB66" w:rsidR="00FC4F66" w:rsidRPr="004B62D2" w:rsidRDefault="004B62D2" w:rsidP="004B62D2">
            <w:r w:rsidRPr="004B62D2">
              <w:t>1.6.8.Adres strony internetowej: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802CD7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2724B0AC" w14:textId="77777777" w:rsidTr="004B62D2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55FC7B32" w14:textId="619D9A33" w:rsidR="00FC4F66" w:rsidRDefault="004B62D2" w:rsidP="004B62D2">
            <w:pPr>
              <w:rPr>
                <w:b/>
                <w:bCs/>
              </w:rPr>
            </w:pPr>
            <w:r>
              <w:rPr>
                <w:b/>
                <w:bCs/>
              </w:rPr>
              <w:t>1.7. Osoba/osoby uprawnione do reprezentacji: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520F11A4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5041E3E9" w14:textId="77777777" w:rsidTr="00FC4F66">
        <w:tc>
          <w:tcPr>
            <w:tcW w:w="4531" w:type="dxa"/>
          </w:tcPr>
          <w:p w14:paraId="459A8622" w14:textId="53AEF732" w:rsidR="00FC4F66" w:rsidRPr="004B62D2" w:rsidRDefault="004B62D2" w:rsidP="004B62D2">
            <w:r w:rsidRPr="004B62D2">
              <w:t>1.7.1.Imię:</w:t>
            </w:r>
          </w:p>
        </w:tc>
        <w:tc>
          <w:tcPr>
            <w:tcW w:w="4531" w:type="dxa"/>
          </w:tcPr>
          <w:p w14:paraId="5418A369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0486FA93" w14:textId="77777777" w:rsidTr="00FC4F66">
        <w:tc>
          <w:tcPr>
            <w:tcW w:w="4531" w:type="dxa"/>
          </w:tcPr>
          <w:p w14:paraId="0AD149A6" w14:textId="68008C75" w:rsidR="00FC4F66" w:rsidRPr="004B62D2" w:rsidRDefault="004B62D2" w:rsidP="004B62D2">
            <w:r w:rsidRPr="004B62D2">
              <w:t>1.7.2.Nazwisko:</w:t>
            </w:r>
          </w:p>
        </w:tc>
        <w:tc>
          <w:tcPr>
            <w:tcW w:w="4531" w:type="dxa"/>
          </w:tcPr>
          <w:p w14:paraId="1A031D47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FC4F66" w14:paraId="66867C1E" w14:textId="77777777" w:rsidTr="004B62D2">
        <w:tc>
          <w:tcPr>
            <w:tcW w:w="4531" w:type="dxa"/>
          </w:tcPr>
          <w:p w14:paraId="49477B58" w14:textId="150682DD" w:rsidR="00FC4F66" w:rsidRPr="004B62D2" w:rsidRDefault="004B62D2" w:rsidP="004B62D2">
            <w:r w:rsidRPr="004B62D2">
              <w:t>1.7.3.Numer telefonu: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653C3AC" w14:textId="77777777" w:rsidR="00FC4F66" w:rsidRDefault="00FC4F66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0BBD9FF2" w14:textId="77777777" w:rsidTr="004B62D2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3F2F8939" w14:textId="786BFB88" w:rsidR="004B62D2" w:rsidRPr="004B62D2" w:rsidRDefault="004B62D2" w:rsidP="004B62D2">
            <w:pPr>
              <w:rPr>
                <w:b/>
                <w:bCs/>
              </w:rPr>
            </w:pPr>
            <w:r w:rsidRPr="004B62D2">
              <w:rPr>
                <w:b/>
                <w:bCs/>
              </w:rPr>
              <w:t>1.8. Osoba do kontaktów roboczych: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1DB033BD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3C8AEBED" w14:textId="77777777" w:rsidTr="00FC4F66">
        <w:tc>
          <w:tcPr>
            <w:tcW w:w="4531" w:type="dxa"/>
          </w:tcPr>
          <w:p w14:paraId="5ACFF82D" w14:textId="19F9B94B" w:rsidR="004B62D2" w:rsidRPr="004B62D2" w:rsidRDefault="00B02D95" w:rsidP="004B62D2">
            <w:r>
              <w:t>1.8.1. Imię:</w:t>
            </w:r>
          </w:p>
        </w:tc>
        <w:tc>
          <w:tcPr>
            <w:tcW w:w="4531" w:type="dxa"/>
          </w:tcPr>
          <w:p w14:paraId="7770C6E3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621B831A" w14:textId="77777777" w:rsidTr="00FC4F66">
        <w:tc>
          <w:tcPr>
            <w:tcW w:w="4531" w:type="dxa"/>
          </w:tcPr>
          <w:p w14:paraId="5EDCC895" w14:textId="142853CC" w:rsidR="004B62D2" w:rsidRPr="004B62D2" w:rsidRDefault="00B02D95" w:rsidP="004B62D2">
            <w:r>
              <w:t>1.8.2. Nazwisko:</w:t>
            </w:r>
          </w:p>
        </w:tc>
        <w:tc>
          <w:tcPr>
            <w:tcW w:w="4531" w:type="dxa"/>
          </w:tcPr>
          <w:p w14:paraId="5707D24C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444FBCE4" w14:textId="77777777" w:rsidTr="00FC4F66">
        <w:tc>
          <w:tcPr>
            <w:tcW w:w="4531" w:type="dxa"/>
          </w:tcPr>
          <w:p w14:paraId="0B078D17" w14:textId="33C83651" w:rsidR="004B62D2" w:rsidRPr="004B62D2" w:rsidRDefault="00B02D95" w:rsidP="004B62D2">
            <w:r>
              <w:t>1.8.3. Numer telefonu:</w:t>
            </w:r>
          </w:p>
        </w:tc>
        <w:tc>
          <w:tcPr>
            <w:tcW w:w="4531" w:type="dxa"/>
          </w:tcPr>
          <w:p w14:paraId="3BBC5D30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023EFACE" w14:textId="77777777" w:rsidTr="00FC4F66">
        <w:tc>
          <w:tcPr>
            <w:tcW w:w="4531" w:type="dxa"/>
          </w:tcPr>
          <w:p w14:paraId="555327FD" w14:textId="5AC5431C" w:rsidR="004B62D2" w:rsidRPr="004B62D2" w:rsidRDefault="00B02D95" w:rsidP="004B62D2">
            <w:r>
              <w:t>1.8.4. Adres poczty elektronicznej:</w:t>
            </w:r>
          </w:p>
        </w:tc>
        <w:tc>
          <w:tcPr>
            <w:tcW w:w="4531" w:type="dxa"/>
          </w:tcPr>
          <w:p w14:paraId="7231F989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  <w:tr w:rsidR="004B62D2" w14:paraId="75CE1A68" w14:textId="77777777" w:rsidTr="00FC4F66">
        <w:tc>
          <w:tcPr>
            <w:tcW w:w="4531" w:type="dxa"/>
          </w:tcPr>
          <w:p w14:paraId="412D895E" w14:textId="3FD5C506" w:rsidR="004B62D2" w:rsidRPr="004B62D2" w:rsidRDefault="00B02D95" w:rsidP="004B62D2">
            <w:r>
              <w:t>1.8.5. Obszar prowadzenia działalności statutowej:</w:t>
            </w:r>
          </w:p>
        </w:tc>
        <w:tc>
          <w:tcPr>
            <w:tcW w:w="4531" w:type="dxa"/>
          </w:tcPr>
          <w:p w14:paraId="0AFBB7FD" w14:textId="77777777" w:rsidR="004B62D2" w:rsidRDefault="004B62D2" w:rsidP="000B1562">
            <w:pPr>
              <w:jc w:val="center"/>
              <w:rPr>
                <w:b/>
                <w:bCs/>
              </w:rPr>
            </w:pPr>
          </w:p>
        </w:tc>
      </w:tr>
    </w:tbl>
    <w:p w14:paraId="205D9513" w14:textId="77777777" w:rsidR="00B7596D" w:rsidRDefault="00B7596D" w:rsidP="00B7596D">
      <w:pPr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350EF3" w14:paraId="4F7D67EA" w14:textId="77777777" w:rsidTr="00350E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A35FF" w14:textId="77777777" w:rsidR="00350EF3" w:rsidRPr="00B7596D" w:rsidRDefault="00350EF3" w:rsidP="00350EF3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B7596D">
              <w:rPr>
                <w:b/>
                <w:bCs/>
              </w:rPr>
              <w:lastRenderedPageBreak/>
              <w:t>Działając w imieniu i na rzecz:</w:t>
            </w:r>
          </w:p>
          <w:p w14:paraId="10661F21" w14:textId="7E1265FA" w:rsidR="00350EF3" w:rsidRPr="00350EF3" w:rsidRDefault="00350EF3" w:rsidP="00350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350EF3">
              <w:rPr>
                <w:b/>
                <w:bCs/>
              </w:rPr>
              <w:t>………………………………………………………………………………………………………………</w:t>
            </w:r>
          </w:p>
          <w:p w14:paraId="38C4DDE6" w14:textId="77777777" w:rsidR="00350EF3" w:rsidRDefault="00350EF3" w:rsidP="00350EF3">
            <w:pPr>
              <w:pStyle w:val="Akapitzlist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7596D">
              <w:rPr>
                <w:b/>
                <w:bCs/>
              </w:rPr>
              <w:t>świadczam, że reprezentowany przeze mnie podmiot spełnia określone w ogłoszeniu o naborze warunki uczestnictwa w naborze tj.:</w:t>
            </w:r>
          </w:p>
          <w:p w14:paraId="18D8C800" w14:textId="77777777" w:rsidR="00350EF3" w:rsidRDefault="00350EF3" w:rsidP="005E3139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45E774D" w14:textId="77777777" w:rsidR="005E3139" w:rsidRDefault="005E3139" w:rsidP="005E3139">
      <w:pPr>
        <w:pStyle w:val="Akapitzlist"/>
        <w:jc w:val="both"/>
        <w:rPr>
          <w:b/>
          <w:bCs/>
        </w:rPr>
      </w:pPr>
    </w:p>
    <w:p w14:paraId="57B35B7A" w14:textId="287F1D17" w:rsidR="00F4521B" w:rsidRDefault="005E3139" w:rsidP="00FF5329">
      <w:pPr>
        <w:pStyle w:val="Akapitzlist"/>
        <w:numPr>
          <w:ilvl w:val="0"/>
          <w:numId w:val="19"/>
        </w:numPr>
        <w:jc w:val="both"/>
      </w:pPr>
      <w:r>
        <w:t>s</w:t>
      </w:r>
      <w:r w:rsidR="00B7596D">
        <w:t>tanowi: podmiot niepubliczny pomocy i integracji społecznej lub rynku pracy/przedsiębiorstwo/przedsiębiorstwo społeczne mające siedzibę na terenie powiatu gostyńskiego lub też w okresie 3 lat od dnia ogłoszenia o naborze partnerów prowadziłem/ prowadzę jako projektodawca i/lub partner i/lub wykonawca aktywne działania w obszarze włączenia społecznego na terenie powiatu gostyńskiego w formie projektów z obszaru  włączenia społecznego realizowanych na rzecz beneficjentów zamieszkałych na terenie powiatu gostyńskiego</w:t>
      </w:r>
      <w:r w:rsidR="00FF5329">
        <w:t>, które spełniają następujące warunki:</w:t>
      </w:r>
    </w:p>
    <w:p w14:paraId="1D712B09" w14:textId="77777777" w:rsidR="00FF5329" w:rsidRDefault="00FF5329" w:rsidP="00FF5329">
      <w:pPr>
        <w:pStyle w:val="Akapitzlist"/>
        <w:ind w:left="1440"/>
        <w:jc w:val="both"/>
      </w:pPr>
    </w:p>
    <w:p w14:paraId="276A91F1" w14:textId="6E38D04F" w:rsidR="00FF5329" w:rsidRDefault="00FF5329" w:rsidP="002656B2">
      <w:pPr>
        <w:pStyle w:val="Akapitzlist"/>
        <w:numPr>
          <w:ilvl w:val="0"/>
          <w:numId w:val="10"/>
        </w:numPr>
        <w:jc w:val="both"/>
      </w:pPr>
      <w:r>
        <w:t>nie podlegam wykluczeniu z możliwości otrzymania dofinansowania na podstawie przepisów i wytycznych z Regulamin</w:t>
      </w:r>
      <w:r w:rsidR="002656B2">
        <w:t xml:space="preserve">u. </w:t>
      </w:r>
      <w:r w:rsidR="002656B2" w:rsidRPr="002656B2">
        <w:t>Przez podmioty nie podlegające wykluczeniu rozumie się:</w:t>
      </w:r>
    </w:p>
    <w:p w14:paraId="3E6DA4FD" w14:textId="77777777" w:rsidR="00FF5329" w:rsidRDefault="00FF5329" w:rsidP="00FF5329">
      <w:pPr>
        <w:pStyle w:val="Akapitzlist"/>
        <w:numPr>
          <w:ilvl w:val="1"/>
          <w:numId w:val="18"/>
        </w:numPr>
        <w:jc w:val="both"/>
      </w:pPr>
      <w:r>
        <w:t xml:space="preserve">podmioty, które nie zostały wykluczone na podstawie artykułu 207 </w:t>
      </w:r>
      <w:r>
        <w:rPr>
          <w:rFonts w:cstheme="minorHAnsi"/>
        </w:rPr>
        <w:t>ustawy z d</w:t>
      </w:r>
      <w:r w:rsidRPr="00F1487D">
        <w:rPr>
          <w:rFonts w:cstheme="minorHAnsi"/>
        </w:rPr>
        <w:t>nia 27 sierpnia 2009 roku o finansach publicznych (</w:t>
      </w:r>
      <w:proofErr w:type="spellStart"/>
      <w:r w:rsidRPr="00F1487D">
        <w:rPr>
          <w:rFonts w:cstheme="minorHAnsi"/>
        </w:rPr>
        <w:t>t.j</w:t>
      </w:r>
      <w:proofErr w:type="spellEnd"/>
      <w:r w:rsidRPr="00F1487D">
        <w:rPr>
          <w:rFonts w:cstheme="minorHAnsi"/>
        </w:rPr>
        <w:t>.</w:t>
      </w:r>
      <w:r>
        <w:rPr>
          <w:rFonts w:cstheme="minorHAnsi"/>
        </w:rPr>
        <w:t> </w:t>
      </w:r>
      <w:r w:rsidRPr="00F1487D">
        <w:rPr>
          <w:rFonts w:cstheme="minorHAnsi"/>
        </w:rPr>
        <w:t>Dz.U.</w:t>
      </w:r>
      <w:r>
        <w:rPr>
          <w:rFonts w:cstheme="minorHAnsi"/>
        </w:rPr>
        <w:t> </w:t>
      </w:r>
      <w:r w:rsidRPr="00F1487D">
        <w:rPr>
          <w:rFonts w:cstheme="minorHAnsi"/>
        </w:rPr>
        <w:t>z</w:t>
      </w:r>
      <w:r>
        <w:rPr>
          <w:rFonts w:cstheme="minorHAnsi"/>
        </w:rPr>
        <w:t> </w:t>
      </w:r>
      <w:r w:rsidRPr="00F1487D">
        <w:rPr>
          <w:rFonts w:cstheme="minorHAnsi"/>
        </w:rPr>
        <w:t>202</w:t>
      </w:r>
      <w:r>
        <w:rPr>
          <w:rFonts w:cstheme="minorHAnsi"/>
        </w:rPr>
        <w:t>4 </w:t>
      </w:r>
      <w:r w:rsidRPr="00F1487D">
        <w:rPr>
          <w:rFonts w:cstheme="minorHAnsi"/>
        </w:rPr>
        <w:t xml:space="preserve">r., poz. </w:t>
      </w:r>
      <w:r>
        <w:rPr>
          <w:rFonts w:cstheme="minorHAnsi"/>
        </w:rPr>
        <w:t>1530</w:t>
      </w:r>
      <w:r w:rsidRPr="00F1487D">
        <w:rPr>
          <w:rFonts w:cstheme="minorHAnsi"/>
        </w:rPr>
        <w:t xml:space="preserve"> ze zm.)</w:t>
      </w:r>
      <w:r>
        <w:rPr>
          <w:rFonts w:cstheme="minorHAnsi"/>
        </w:rPr>
        <w:t>.</w:t>
      </w:r>
    </w:p>
    <w:p w14:paraId="0F5F60F8" w14:textId="77777777" w:rsidR="00FF5329" w:rsidRPr="008A4AEA" w:rsidRDefault="00FF5329" w:rsidP="00FF5329">
      <w:pPr>
        <w:pStyle w:val="Akapitzlist"/>
        <w:numPr>
          <w:ilvl w:val="1"/>
          <w:numId w:val="18"/>
        </w:numPr>
        <w:jc w:val="both"/>
        <w:rPr>
          <w:rFonts w:eastAsia="Times New Roman" w:cstheme="minorHAnsi"/>
          <w:lang w:eastAsia="pl-PL"/>
        </w:rPr>
      </w:pPr>
      <w:r>
        <w:t xml:space="preserve">podmioty, na których nie ciąży obowiązek zwrotu pomocy wynikający z decyzji KE uznającej </w:t>
      </w:r>
      <w:r w:rsidRPr="00817C2F">
        <w:t xml:space="preserve">pomoc </w:t>
      </w:r>
      <w:r w:rsidRPr="008A4AEA">
        <w:rPr>
          <w:rFonts w:eastAsia="Times New Roman" w:cstheme="minorHAnsi"/>
          <w:lang w:eastAsia="pl-PL"/>
        </w:rPr>
        <w:t>za niezgodną z prawem oraz ze wspólnym rynkiem w rozumieniu artykułu 107 (dawny artykuł 87 TWE) Traktatu o Funkcjonowaniu Unii Europejskiej (TFUE) (Dz.U.2004.90.864/2 ze zm.).</w:t>
      </w:r>
    </w:p>
    <w:p w14:paraId="5917C283" w14:textId="77777777" w:rsidR="00FF5329" w:rsidRPr="008A4AEA" w:rsidRDefault="00FF5329" w:rsidP="00FF5329">
      <w:pPr>
        <w:pStyle w:val="Akapitzlist"/>
        <w:numPr>
          <w:ilvl w:val="1"/>
          <w:numId w:val="18"/>
        </w:numPr>
        <w:jc w:val="both"/>
        <w:rPr>
          <w:rFonts w:eastAsia="Times New Roman" w:cstheme="minorHAnsi"/>
          <w:lang w:eastAsia="pl-PL"/>
        </w:rPr>
      </w:pPr>
      <w:r w:rsidRPr="008A4AEA">
        <w:rPr>
          <w:rFonts w:eastAsia="Times New Roman" w:cstheme="minorHAnsi"/>
          <w:lang w:eastAsia="pl-PL"/>
        </w:rPr>
        <w:t>podmioty, wobec których nie orzeczono zakaz dostępu do środków, o których mowa w artykule 5 ustęp 3 punkt 1 i 4 ustawy z dnia 27 sierpnia 2009 roku o finansach publicznych (</w:t>
      </w:r>
      <w:proofErr w:type="spellStart"/>
      <w:r w:rsidRPr="008A4AEA">
        <w:rPr>
          <w:rFonts w:eastAsia="Times New Roman" w:cstheme="minorHAnsi"/>
          <w:lang w:eastAsia="pl-PL"/>
        </w:rPr>
        <w:t>t.j</w:t>
      </w:r>
      <w:proofErr w:type="spellEnd"/>
      <w:r w:rsidRPr="008A4AEA">
        <w:rPr>
          <w:rFonts w:eastAsia="Times New Roman" w:cstheme="minorHAnsi"/>
          <w:lang w:eastAsia="pl-PL"/>
        </w:rPr>
        <w:t>. Dz.U. z 2024 r., poz. 1530 ze zm.), w przypadku skazania za przestępstwo, o którym mowa w artykule 9 lub artykule 10 ustawy z dnia 15 czerwca 2012 roku o skutkach powierzania wykonywania pracy cudzoziemcom przebywającym wbrew przepisom na terytorium Rzeczpospolitej Polskiej (</w:t>
      </w:r>
      <w:proofErr w:type="spellStart"/>
      <w:r w:rsidRPr="008A4AEA">
        <w:rPr>
          <w:rFonts w:eastAsia="Times New Roman" w:cstheme="minorHAnsi"/>
          <w:lang w:eastAsia="pl-PL"/>
        </w:rPr>
        <w:t>t.j</w:t>
      </w:r>
      <w:proofErr w:type="spellEnd"/>
      <w:r w:rsidRPr="008A4AEA">
        <w:rPr>
          <w:rFonts w:eastAsia="Times New Roman" w:cstheme="minorHAnsi"/>
          <w:lang w:eastAsia="pl-PL"/>
        </w:rPr>
        <w:t>. Dz.U. z 2021 r., poz. 1745).</w:t>
      </w:r>
    </w:p>
    <w:p w14:paraId="7F8E132C" w14:textId="77777777" w:rsidR="00FF5329" w:rsidRPr="008A4AEA" w:rsidRDefault="00FF5329" w:rsidP="00FF5329">
      <w:pPr>
        <w:pStyle w:val="Akapitzlist"/>
        <w:numPr>
          <w:ilvl w:val="1"/>
          <w:numId w:val="18"/>
        </w:numPr>
        <w:jc w:val="both"/>
        <w:rPr>
          <w:rFonts w:eastAsia="Times New Roman" w:cstheme="minorHAnsi"/>
          <w:lang w:eastAsia="pl-PL"/>
        </w:rPr>
      </w:pPr>
      <w:r w:rsidRPr="008A4AEA">
        <w:rPr>
          <w:rFonts w:eastAsia="Times New Roman" w:cstheme="minorHAnsi"/>
          <w:lang w:eastAsia="pl-PL"/>
        </w:rPr>
        <w:t>podmioty, które nie podlegają wykluczeniu na podstawie artykułu 9 ustęp 1 punkt 2a ustawy z dnia 28 października 2002 roku o odpowiedzialności podmiotów zbiorowych za czyny zabronione pod groźbą kary (</w:t>
      </w:r>
      <w:proofErr w:type="spellStart"/>
      <w:r w:rsidRPr="008A4AEA">
        <w:rPr>
          <w:rFonts w:eastAsia="Times New Roman" w:cstheme="minorHAnsi"/>
          <w:lang w:eastAsia="pl-PL"/>
        </w:rPr>
        <w:t>t.j</w:t>
      </w:r>
      <w:proofErr w:type="spellEnd"/>
      <w:r w:rsidRPr="008A4AEA">
        <w:rPr>
          <w:rFonts w:eastAsia="Times New Roman" w:cstheme="minorHAnsi"/>
          <w:lang w:eastAsia="pl-PL"/>
        </w:rPr>
        <w:t>. Dz.U. z 2023 r., poz. 659 ze zm.)</w:t>
      </w:r>
    </w:p>
    <w:p w14:paraId="08827B4B" w14:textId="77777777" w:rsidR="00FF5329" w:rsidRPr="008A4AEA" w:rsidRDefault="00FF5329" w:rsidP="00FF5329">
      <w:pPr>
        <w:pStyle w:val="Akapitzlist"/>
        <w:numPr>
          <w:ilvl w:val="1"/>
          <w:numId w:val="18"/>
        </w:numPr>
        <w:jc w:val="both"/>
        <w:rPr>
          <w:rFonts w:eastAsia="Times New Roman" w:cstheme="minorHAnsi"/>
          <w:lang w:eastAsia="pl-PL"/>
        </w:rPr>
      </w:pPr>
      <w:r w:rsidRPr="008A4AEA">
        <w:rPr>
          <w:rFonts w:eastAsia="Times New Roman" w:cstheme="minorHAnsi"/>
          <w:lang w:eastAsia="pl-PL"/>
        </w:rPr>
        <w:t xml:space="preserve">podmioty, które nie znajdują się w sytuacjach wskazanych w artykule 138 i artykule 143 Rozporządzenia Parlamentu Europejskiego i Rady (UE, </w:t>
      </w:r>
      <w:proofErr w:type="spellStart"/>
      <w:r w:rsidRPr="008A4AEA">
        <w:rPr>
          <w:rFonts w:eastAsia="Times New Roman" w:cstheme="minorHAnsi"/>
          <w:lang w:eastAsia="pl-PL"/>
        </w:rPr>
        <w:t>Euratom</w:t>
      </w:r>
      <w:proofErr w:type="spellEnd"/>
      <w:r w:rsidRPr="008A4AEA">
        <w:rPr>
          <w:rFonts w:eastAsia="Times New Roman" w:cstheme="minorHAnsi"/>
          <w:lang w:eastAsia="pl-PL"/>
        </w:rPr>
        <w:t xml:space="preserve">) 2024/2509 z dnia 23 września 2024 roku w sprawie zasad finansowych mających zastosowanie do budżetu ogólnego Unii (Dz.U.UE.L.2024.2509),  zastępującego Rozporządzenie Parlamentu Europejskiego i Rady (UE, </w:t>
      </w:r>
      <w:proofErr w:type="spellStart"/>
      <w:r w:rsidRPr="008A4AEA">
        <w:rPr>
          <w:rFonts w:eastAsia="Times New Roman" w:cstheme="minorHAnsi"/>
          <w:lang w:eastAsia="pl-PL"/>
        </w:rPr>
        <w:t>Euratom</w:t>
      </w:r>
      <w:proofErr w:type="spellEnd"/>
      <w:r w:rsidRPr="008A4AEA">
        <w:rPr>
          <w:rFonts w:eastAsia="Times New Roman" w:cstheme="minorHAnsi"/>
          <w:lang w:eastAsia="pl-PL"/>
        </w:rPr>
        <w:t xml:space="preserve">) 2018/1046 z dnia 18 </w:t>
      </w:r>
      <w:r w:rsidRPr="008A4AEA">
        <w:rPr>
          <w:rFonts w:eastAsia="Times New Roman" w:cstheme="minorHAnsi"/>
          <w:lang w:eastAsia="pl-PL"/>
        </w:rPr>
        <w:lastRenderedPageBreak/>
        <w:t>lipca 2018 r. w sprawie zasad finansowych mających zastosowanie do budżetu ogólnego Unii (Dz.U.UE.L.2018.193.1 ze zm.).</w:t>
      </w:r>
    </w:p>
    <w:p w14:paraId="6E16E238" w14:textId="5098D7FE" w:rsidR="00FF5329" w:rsidRDefault="00FF5329" w:rsidP="00FF5329">
      <w:pPr>
        <w:pStyle w:val="Akapitzlist"/>
        <w:numPr>
          <w:ilvl w:val="1"/>
          <w:numId w:val="18"/>
        </w:numPr>
        <w:jc w:val="both"/>
        <w:rPr>
          <w:rFonts w:eastAsia="Times New Roman" w:cstheme="minorHAnsi"/>
          <w:lang w:eastAsia="pl-PL"/>
        </w:rPr>
      </w:pPr>
      <w:r w:rsidRPr="008A4AEA">
        <w:rPr>
          <w:rFonts w:eastAsia="Times New Roman" w:cstheme="minorHAnsi"/>
          <w:lang w:eastAsia="pl-PL"/>
        </w:rPr>
        <w:t>podmioty, które nie podlegają wykluczeniu na podstawie artykułu 5l Rozporządzenia (UE) nr 833/2014 z dnia 31 lipca 2014 roku dotyczącego środków ograniczających w związku z działaniami Rosji destabilizującymi sytuację na Ukrainie (Dz.U.UE.L.2014.229.1 ze zm.) oraz ustawy z dnia 13 kwietnia 2022 roku o szczególnych rozwiązaniach w zakresie przeciwdziałania wspieraniu agresji na Ukrainę oraz służących ochronie bezpieczeństwa narodowego (</w:t>
      </w:r>
      <w:proofErr w:type="spellStart"/>
      <w:r w:rsidRPr="008A4AEA">
        <w:rPr>
          <w:rFonts w:eastAsia="Times New Roman" w:cstheme="minorHAnsi"/>
          <w:lang w:eastAsia="pl-PL"/>
        </w:rPr>
        <w:t>t.j</w:t>
      </w:r>
      <w:proofErr w:type="spellEnd"/>
      <w:r w:rsidRPr="008A4AEA">
        <w:rPr>
          <w:rFonts w:eastAsia="Times New Roman" w:cstheme="minorHAnsi"/>
          <w:lang w:eastAsia="pl-PL"/>
        </w:rPr>
        <w:t>. Dz.U. z 2024 r., poz. 507).</w:t>
      </w:r>
    </w:p>
    <w:p w14:paraId="1250037D" w14:textId="77777777" w:rsidR="00FF5329" w:rsidRPr="00FF5329" w:rsidRDefault="00FF5329" w:rsidP="00FF5329">
      <w:pPr>
        <w:pStyle w:val="Akapitzlist"/>
        <w:ind w:left="2160"/>
        <w:jc w:val="both"/>
        <w:rPr>
          <w:rFonts w:eastAsia="Times New Roman" w:cstheme="minorHAnsi"/>
          <w:lang w:eastAsia="pl-PL"/>
        </w:rPr>
      </w:pPr>
    </w:p>
    <w:p w14:paraId="1B0D2AC9" w14:textId="3DFFA241" w:rsidR="00B7596D" w:rsidRDefault="005E3139" w:rsidP="00FF5329">
      <w:pPr>
        <w:pStyle w:val="Akapitzlist"/>
        <w:numPr>
          <w:ilvl w:val="0"/>
          <w:numId w:val="18"/>
        </w:numPr>
        <w:jc w:val="both"/>
      </w:pPr>
      <w:r>
        <w:t>d</w:t>
      </w:r>
      <w:r w:rsidR="00B7596D">
        <w:t>eklaruj</w:t>
      </w:r>
      <w:r w:rsidR="00FF5329">
        <w:t>ę</w:t>
      </w:r>
      <w:r w:rsidR="00B7596D">
        <w:t xml:space="preserve"> gotowość do współpracy z Gminą Krobia w celu opracowania koncepcji projektu i jego tekstu.</w:t>
      </w:r>
    </w:p>
    <w:p w14:paraId="65755F20" w14:textId="130069AA" w:rsidR="00B7596D" w:rsidRDefault="005E3139" w:rsidP="00FF5329">
      <w:pPr>
        <w:pStyle w:val="Akapitzlist"/>
        <w:numPr>
          <w:ilvl w:val="0"/>
          <w:numId w:val="18"/>
        </w:numPr>
        <w:jc w:val="both"/>
      </w:pPr>
      <w:r>
        <w:t>d</w:t>
      </w:r>
      <w:r w:rsidR="00B7596D">
        <w:t>eklaruj</w:t>
      </w:r>
      <w:r w:rsidR="00FF5329">
        <w:t>ę</w:t>
      </w:r>
      <w:r w:rsidR="00B7596D">
        <w:t xml:space="preserve"> potencjalny wkład w realizację celu partnerstwa przez m.in. zasoby ludzkie, organizacyjne, techniczne lub finansowe.</w:t>
      </w:r>
    </w:p>
    <w:p w14:paraId="4C10CA39" w14:textId="185DFF2D" w:rsidR="002836F1" w:rsidDel="005D010C" w:rsidRDefault="002836F1" w:rsidP="00D568FF">
      <w:pPr>
        <w:jc w:val="both"/>
        <w:rPr>
          <w:del w:id="1" w:author="Sylwia Ogrodowska" w:date="2025-02-21T10:22:00Z" w16du:dateUtc="2025-02-21T09:22:00Z"/>
        </w:rPr>
      </w:pPr>
    </w:p>
    <w:p w14:paraId="2A3C7CD3" w14:textId="0826A4ED" w:rsidR="002836F1" w:rsidRDefault="002836F1" w:rsidP="00D568FF">
      <w:pPr>
        <w:jc w:val="both"/>
      </w:pPr>
    </w:p>
    <w:p w14:paraId="56240854" w14:textId="5D76C114" w:rsidR="005E3139" w:rsidRDefault="00894174" w:rsidP="00FF5329">
      <w:pPr>
        <w:pStyle w:val="Akapitzlist"/>
        <w:numPr>
          <w:ilvl w:val="0"/>
          <w:numId w:val="18"/>
        </w:numPr>
        <w:jc w:val="both"/>
      </w:pPr>
      <w:r>
        <w:t>p</w:t>
      </w:r>
      <w:r w:rsidR="005E3139">
        <w:t>osiada</w:t>
      </w:r>
      <w:r w:rsidR="00FF5329">
        <w:t xml:space="preserve">m </w:t>
      </w:r>
      <w:r w:rsidR="005E3139">
        <w:t>doświadczenie na rzecz realizacji działań na rzecz osób wykluczonych społecznie i zagrożonych wykluczeniem społecznym oraz/lub w zakresie usług aktywizacyjno-integracyjnych oraz/lub osób wspierających rodzinę ze środowiskiem lokalnym</w:t>
      </w:r>
    </w:p>
    <w:p w14:paraId="2265F5FF" w14:textId="5A1360D7" w:rsidR="005E3139" w:rsidRDefault="00894174" w:rsidP="00FF5329">
      <w:pPr>
        <w:pStyle w:val="Akapitzlist"/>
        <w:numPr>
          <w:ilvl w:val="0"/>
          <w:numId w:val="18"/>
        </w:numPr>
        <w:jc w:val="both"/>
      </w:pPr>
      <w:r>
        <w:t>p</w:t>
      </w:r>
      <w:r w:rsidR="005E3139">
        <w:t>rowadz</w:t>
      </w:r>
      <w:r w:rsidR="00FF5329">
        <w:t xml:space="preserve">ę </w:t>
      </w:r>
      <w:r w:rsidR="005E3139">
        <w:t>działalność statutową zgodną z zadaniami określonymi w niniejszej ofercie współpracy.</w:t>
      </w:r>
    </w:p>
    <w:p w14:paraId="7F25376A" w14:textId="65820177" w:rsidR="005E3139" w:rsidRDefault="00894174" w:rsidP="00FF5329">
      <w:pPr>
        <w:pStyle w:val="Akapitzlist"/>
        <w:numPr>
          <w:ilvl w:val="0"/>
          <w:numId w:val="18"/>
        </w:numPr>
        <w:jc w:val="both"/>
      </w:pPr>
      <w:r>
        <w:t>ni</w:t>
      </w:r>
      <w:r w:rsidR="005E3139">
        <w:t>e zalega</w:t>
      </w:r>
      <w:r w:rsidR="00FF5329">
        <w:t>m</w:t>
      </w:r>
      <w:r w:rsidR="005E3139">
        <w:t xml:space="preserve"> z opłacaniem podatków</w:t>
      </w:r>
      <w:r w:rsidR="002656B2">
        <w:t xml:space="preserve">/ </w:t>
      </w:r>
      <w:r w:rsidR="005E3139">
        <w:t>uzyskał</w:t>
      </w:r>
      <w:r w:rsidR="002656B2">
        <w:t>em</w:t>
      </w:r>
      <w:r w:rsidR="005E3139">
        <w:t xml:space="preserve"> przewidziane prawem zwolnienie, odroczenie lub rozłożenie na raty zaległych płatności lub wstrzymanie w całości wykonani</w:t>
      </w:r>
      <w:r w:rsidR="002656B2">
        <w:t>a</w:t>
      </w:r>
      <w:r w:rsidR="005E3139">
        <w:t xml:space="preserve"> decyzji właściwego organu.</w:t>
      </w:r>
    </w:p>
    <w:p w14:paraId="0750D551" w14:textId="2F23C21B" w:rsidR="005E3139" w:rsidRDefault="00894174" w:rsidP="00FF5329">
      <w:pPr>
        <w:pStyle w:val="Akapitzlist"/>
        <w:numPr>
          <w:ilvl w:val="0"/>
          <w:numId w:val="18"/>
        </w:numPr>
        <w:jc w:val="both"/>
      </w:pPr>
      <w:r>
        <w:t>n</w:t>
      </w:r>
      <w:r w:rsidR="005E3139">
        <w:t>ie zalega</w:t>
      </w:r>
      <w:r w:rsidR="00FF5329">
        <w:t>m</w:t>
      </w:r>
      <w:r w:rsidR="005E3139">
        <w:t xml:space="preserve"> z opłacaniem składek na ubezpieczenia zdrowotne i społeczne</w:t>
      </w:r>
      <w:r w:rsidR="002656B2">
        <w:t xml:space="preserve">/ </w:t>
      </w:r>
      <w:r w:rsidR="005E3139">
        <w:t>uzyskał</w:t>
      </w:r>
      <w:r w:rsidR="002656B2">
        <w:t>em</w:t>
      </w:r>
      <w:r w:rsidR="005E3139">
        <w:t xml:space="preserve"> przewidziane prawem zwolnienie, odroczenie lub rozłożenie na raty zaległych płatności lub wstrzymanie w całości wykonania decyzji właściwego organu.</w:t>
      </w:r>
    </w:p>
    <w:p w14:paraId="01660110" w14:textId="437511CF" w:rsidR="00B7596D" w:rsidRDefault="00B7596D" w:rsidP="005E3139">
      <w:pPr>
        <w:pStyle w:val="Akapitzlist"/>
        <w:ind w:left="1440"/>
      </w:pPr>
    </w:p>
    <w:p w14:paraId="6E5BCCFF" w14:textId="77777777" w:rsidR="00E212D5" w:rsidRDefault="00E212D5" w:rsidP="005E3139">
      <w:pPr>
        <w:pStyle w:val="Akapitzlist"/>
        <w:ind w:left="1440"/>
      </w:pPr>
    </w:p>
    <w:p w14:paraId="32088711" w14:textId="77777777" w:rsidR="00E212D5" w:rsidRDefault="00E212D5" w:rsidP="005E3139">
      <w:pPr>
        <w:pStyle w:val="Akapitzlist"/>
        <w:ind w:left="144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47738" w14:paraId="4054E05B" w14:textId="77777777" w:rsidTr="000E78C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E08B83" w14:textId="16C63F88" w:rsidR="00947738" w:rsidRDefault="00947738" w:rsidP="00947738">
            <w:pPr>
              <w:pStyle w:val="Akapitzlist"/>
              <w:numPr>
                <w:ilvl w:val="0"/>
                <w:numId w:val="9"/>
              </w:numPr>
            </w:pPr>
            <w:r w:rsidRPr="00947738">
              <w:rPr>
                <w:b/>
                <w:bCs/>
              </w:rPr>
              <w:t>ZGODNOŚĆ MISIJ I CELÓW Z CELAMI PARTNERSTWA, ZGODNOŚĆ MISIJ I CELÓW PODMIOTU ZE ZŁOŻONĄ OFERTĄ WSPÓŁPRACY PARTNERSKIEJ</w:t>
            </w:r>
            <w:r>
              <w:t xml:space="preserve"> (punktacja 0-10)</w:t>
            </w:r>
          </w:p>
        </w:tc>
      </w:tr>
      <w:tr w:rsidR="00947738" w14:paraId="2BCA714B" w14:textId="77777777" w:rsidTr="000E78C0">
        <w:trPr>
          <w:trHeight w:val="5063"/>
        </w:trPr>
        <w:tc>
          <w:tcPr>
            <w:tcW w:w="9067" w:type="dxa"/>
            <w:tcBorders>
              <w:top w:val="single" w:sz="4" w:space="0" w:color="auto"/>
            </w:tcBorders>
          </w:tcPr>
          <w:p w14:paraId="132FCCA4" w14:textId="77777777" w:rsidR="00947738" w:rsidRDefault="00947738" w:rsidP="005E3139">
            <w:pPr>
              <w:pStyle w:val="Akapitzlist"/>
              <w:ind w:left="0"/>
            </w:pPr>
          </w:p>
        </w:tc>
      </w:tr>
    </w:tbl>
    <w:p w14:paraId="047A2B66" w14:textId="77777777" w:rsidR="00E212D5" w:rsidRDefault="00E212D5" w:rsidP="005E3139">
      <w:pPr>
        <w:pStyle w:val="Akapitzlist"/>
        <w:ind w:left="1440"/>
      </w:pPr>
    </w:p>
    <w:p w14:paraId="6655E277" w14:textId="77777777" w:rsidR="00E212D5" w:rsidRDefault="00E212D5" w:rsidP="005E3139">
      <w:pPr>
        <w:pStyle w:val="Akapitzlist"/>
        <w:ind w:left="1440"/>
      </w:pPr>
    </w:p>
    <w:p w14:paraId="644094A5" w14:textId="77777777" w:rsidR="00E212D5" w:rsidRDefault="00E212D5" w:rsidP="005E3139">
      <w:pPr>
        <w:pStyle w:val="Akapitzlist"/>
        <w:ind w:left="144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D5" w14:paraId="219496BF" w14:textId="77777777" w:rsidTr="00E212D5">
        <w:tc>
          <w:tcPr>
            <w:tcW w:w="9062" w:type="dxa"/>
            <w:shd w:val="clear" w:color="auto" w:fill="D9D9D9" w:themeFill="background1" w:themeFillShade="D9"/>
          </w:tcPr>
          <w:p w14:paraId="6288B8EF" w14:textId="07F07D3F" w:rsidR="00E212D5" w:rsidRPr="00E212D5" w:rsidRDefault="00E212D5" w:rsidP="00350EF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DOŚWIADCZENIE W REALIZACJI DZIAŁAŃ NA RZECZ OSÓB WYKLUCZONYCH SPOŁECZNIE I ZAGROŻONYCH WYKLUCZENIEM SPOŁECZNYM ORAZ/LUB W ZAKRESIE USŁUG AKTYWIZACYJNO-INTEGRACYJNYCH ORAZ/LUB USŁUG WSPIERAJĄCYCH RODZINĘ ZE ŚRODOWISKIEM LOKALNYM </w:t>
            </w:r>
            <w:r w:rsidRPr="00E212D5">
              <w:t>(punktacja 0-</w:t>
            </w:r>
            <w:r w:rsidR="00EA3FD5">
              <w:t>5</w:t>
            </w:r>
            <w:r w:rsidRPr="00E212D5">
              <w:t>)</w:t>
            </w:r>
          </w:p>
          <w:p w14:paraId="3DB69C3D" w14:textId="77777777" w:rsidR="00E212D5" w:rsidRDefault="00E212D5" w:rsidP="005E3139">
            <w:pPr>
              <w:rPr>
                <w:b/>
                <w:bCs/>
              </w:rPr>
            </w:pPr>
          </w:p>
        </w:tc>
      </w:tr>
      <w:tr w:rsidR="00E212D5" w14:paraId="05BC0A57" w14:textId="77777777" w:rsidTr="00841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5"/>
        </w:trPr>
        <w:tc>
          <w:tcPr>
            <w:tcW w:w="9062" w:type="dxa"/>
          </w:tcPr>
          <w:p w14:paraId="1DA2B30F" w14:textId="77777777" w:rsidR="00E212D5" w:rsidRDefault="00E212D5">
            <w:pPr>
              <w:rPr>
                <w:b/>
                <w:bCs/>
              </w:rPr>
            </w:pPr>
          </w:p>
        </w:tc>
      </w:tr>
    </w:tbl>
    <w:p w14:paraId="0FFB2A01" w14:textId="77777777" w:rsidR="00E212D5" w:rsidRDefault="00E212D5">
      <w:pPr>
        <w:rPr>
          <w:b/>
          <w:bCs/>
        </w:rPr>
      </w:pPr>
    </w:p>
    <w:p w14:paraId="56929823" w14:textId="77777777" w:rsidR="00F916E5" w:rsidRDefault="00F916E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6E5" w14:paraId="2460B179" w14:textId="77777777" w:rsidTr="0075720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364D8" w14:textId="56D277A0" w:rsidR="00F916E5" w:rsidRPr="00F916E5" w:rsidRDefault="00F916E5" w:rsidP="00350EF3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PROPONOWANY ZAKRES WSPÓŁPRACY I WKŁAD OFERENTA W PRZYGOTOWANIE PROJEKTU I WNIOSKU APLIKACYJNEGO</w:t>
            </w:r>
            <w:r w:rsidRPr="00F916E5">
              <w:t xml:space="preserve"> (punktacja 0-</w:t>
            </w:r>
            <w:r w:rsidR="00EA3FD5">
              <w:t>5)</w:t>
            </w:r>
          </w:p>
        </w:tc>
      </w:tr>
      <w:tr w:rsidR="0075720E" w14:paraId="5D21E4B8" w14:textId="77777777" w:rsidTr="0075720E">
        <w:trPr>
          <w:trHeight w:val="4339"/>
        </w:trPr>
        <w:tc>
          <w:tcPr>
            <w:tcW w:w="9062" w:type="dxa"/>
          </w:tcPr>
          <w:p w14:paraId="0E2C861E" w14:textId="77777777" w:rsidR="0075720E" w:rsidRDefault="0075720E">
            <w:pPr>
              <w:rPr>
                <w:b/>
                <w:bCs/>
              </w:rPr>
            </w:pPr>
          </w:p>
        </w:tc>
      </w:tr>
    </w:tbl>
    <w:p w14:paraId="3C2E8267" w14:textId="77777777" w:rsidR="00F916E5" w:rsidRDefault="00F916E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0E" w14:paraId="4E698CC3" w14:textId="77777777" w:rsidTr="0075720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DFCA88" w14:textId="33A0F696" w:rsidR="0075720E" w:rsidRPr="0075720E" w:rsidRDefault="0075720E" w:rsidP="00350EF3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WKŁAD W REALIZACJĘ CELU PARTNERSTWA (ZASOBY LUDZKIE, ORGANIZACYJNE, TECHNICZNE), OPIS POSIADANYCH ZASOBÓW RZECZOWYCH, OSOBOWYCH I FINANSOWYCH, KTÓRE KANDYDAT NA PARTNERA JEST W STANIE WNIEŚĆ DO PROJEKTU W TRAKCIE JEGO REALIZACJI) </w:t>
            </w:r>
            <w:r w:rsidRPr="0075720E">
              <w:t>(</w:t>
            </w:r>
            <w:r>
              <w:t>punktacja</w:t>
            </w:r>
            <w:r w:rsidRPr="0075720E">
              <w:t xml:space="preserve"> 0-10)</w:t>
            </w:r>
          </w:p>
        </w:tc>
      </w:tr>
      <w:tr w:rsidR="0075720E" w14:paraId="2FB7992E" w14:textId="77777777" w:rsidTr="0075720E">
        <w:trPr>
          <w:trHeight w:val="1987"/>
        </w:trPr>
        <w:tc>
          <w:tcPr>
            <w:tcW w:w="9062" w:type="dxa"/>
          </w:tcPr>
          <w:p w14:paraId="03C17524" w14:textId="77777777" w:rsidR="0075720E" w:rsidRDefault="0075720E">
            <w:pPr>
              <w:rPr>
                <w:b/>
                <w:bCs/>
              </w:rPr>
            </w:pPr>
          </w:p>
        </w:tc>
      </w:tr>
    </w:tbl>
    <w:p w14:paraId="210A256A" w14:textId="77777777" w:rsidR="0075720E" w:rsidRDefault="0075720E">
      <w:pPr>
        <w:rPr>
          <w:b/>
          <w:bCs/>
        </w:rPr>
      </w:pPr>
    </w:p>
    <w:p w14:paraId="3708CAD5" w14:textId="77777777" w:rsidR="0075720E" w:rsidRDefault="0075720E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0E" w14:paraId="7AB54315" w14:textId="77777777" w:rsidTr="0075720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29BFF1" w14:textId="736E7526" w:rsidR="0075720E" w:rsidRPr="0075720E" w:rsidRDefault="0075720E" w:rsidP="00350EF3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OPIS KONCEPCJI UDZIAŁU W PROJEKCIE – PROPOZYCJA REALIZACJI DZIAŁAŃ W RAMACH PROJEKTU </w:t>
            </w:r>
            <w:r w:rsidRPr="0075720E">
              <w:t>(punktacja 0-10)</w:t>
            </w:r>
          </w:p>
        </w:tc>
      </w:tr>
      <w:tr w:rsidR="0075720E" w14:paraId="1298C0D0" w14:textId="77777777" w:rsidTr="0075720E">
        <w:trPr>
          <w:trHeight w:val="4941"/>
        </w:trPr>
        <w:tc>
          <w:tcPr>
            <w:tcW w:w="9062" w:type="dxa"/>
          </w:tcPr>
          <w:p w14:paraId="31A49945" w14:textId="77777777" w:rsidR="0075720E" w:rsidRDefault="0075720E">
            <w:pPr>
              <w:rPr>
                <w:b/>
                <w:bCs/>
              </w:rPr>
            </w:pPr>
          </w:p>
        </w:tc>
      </w:tr>
    </w:tbl>
    <w:p w14:paraId="04AB8E8B" w14:textId="77777777" w:rsidR="0075720E" w:rsidRDefault="0075720E" w:rsidP="00350EF3">
      <w:pPr>
        <w:jc w:val="both"/>
        <w:rPr>
          <w:b/>
          <w:bCs/>
        </w:rPr>
      </w:pPr>
    </w:p>
    <w:p w14:paraId="26937168" w14:textId="7F408F73" w:rsidR="0075720E" w:rsidRDefault="00BF7FCD" w:rsidP="00350EF3">
      <w:pPr>
        <w:jc w:val="both"/>
        <w:rPr>
          <w:b/>
          <w:bCs/>
        </w:rPr>
      </w:pPr>
      <w:r>
        <w:rPr>
          <w:b/>
          <w:bCs/>
        </w:rPr>
        <w:t>Załączniki:</w:t>
      </w:r>
    </w:p>
    <w:p w14:paraId="36F99303" w14:textId="405495AB" w:rsidR="00BF7FCD" w:rsidRPr="00704802" w:rsidRDefault="00BF7FCD" w:rsidP="00350EF3">
      <w:pPr>
        <w:pStyle w:val="Akapitzlist"/>
        <w:numPr>
          <w:ilvl w:val="0"/>
          <w:numId w:val="13"/>
        </w:numPr>
        <w:jc w:val="both"/>
      </w:pPr>
      <w:r w:rsidRPr="00704802">
        <w:t>Aktualny odpis z KRS lub inny równoważny dokument potwierdzający status prawny i organizacyjny oraz umocowanie osób reprezentujących</w:t>
      </w:r>
      <w:r w:rsidR="00704802" w:rsidRPr="00704802">
        <w:t xml:space="preserve"> partnera (wystawione nie wcześniej niż 3 miesiące przed terminem składania ofert),</w:t>
      </w:r>
    </w:p>
    <w:p w14:paraId="4BB9F5FD" w14:textId="6554BCB0" w:rsidR="00704802" w:rsidRPr="00704802" w:rsidRDefault="0025095A" w:rsidP="00350EF3">
      <w:pPr>
        <w:pStyle w:val="Akapitzlist"/>
        <w:numPr>
          <w:ilvl w:val="0"/>
          <w:numId w:val="13"/>
        </w:numPr>
        <w:jc w:val="both"/>
      </w:pPr>
      <w:r>
        <w:t>Pełnomocnictwo, jeśli oferta została podpisana przez osoby inne niż upoważnione,</w:t>
      </w:r>
    </w:p>
    <w:p w14:paraId="34D077AB" w14:textId="2FC0779C" w:rsidR="00704802" w:rsidRPr="0025095A" w:rsidRDefault="00704802" w:rsidP="00350EF3">
      <w:pPr>
        <w:pStyle w:val="Akapitzlist"/>
        <w:numPr>
          <w:ilvl w:val="0"/>
          <w:numId w:val="13"/>
        </w:numPr>
        <w:jc w:val="both"/>
      </w:pPr>
      <w:r w:rsidRPr="0025095A">
        <w:t>Kopia statutu podmiotu lub dokumentu równoważnego</w:t>
      </w:r>
      <w:r w:rsidR="0025095A" w:rsidRPr="0025095A">
        <w:t>,</w:t>
      </w:r>
    </w:p>
    <w:p w14:paraId="395D607F" w14:textId="6F576FBD" w:rsidR="0025095A" w:rsidRPr="0025095A" w:rsidRDefault="0025095A" w:rsidP="00350EF3">
      <w:pPr>
        <w:pStyle w:val="Akapitzlist"/>
        <w:numPr>
          <w:ilvl w:val="0"/>
          <w:numId w:val="13"/>
        </w:numPr>
        <w:jc w:val="both"/>
      </w:pPr>
      <w:r w:rsidRPr="0025095A">
        <w:t>Zaświadczenie o niezaleganiu z płatnościami wobec ZUS i Urzędu Skarbowego (wystawione nie wcześniej niż 6 miesięcy przed terminem składania ofert).</w:t>
      </w:r>
    </w:p>
    <w:p w14:paraId="7574C4AF" w14:textId="77777777" w:rsidR="00704802" w:rsidRPr="00704802" w:rsidRDefault="00704802" w:rsidP="00350EF3">
      <w:pPr>
        <w:pStyle w:val="Akapitzlist"/>
        <w:jc w:val="both"/>
        <w:rPr>
          <w:b/>
          <w:bCs/>
        </w:rPr>
      </w:pPr>
    </w:p>
    <w:p w14:paraId="7478DAA8" w14:textId="77777777" w:rsidR="00704802" w:rsidRDefault="00704802" w:rsidP="00350EF3">
      <w:pPr>
        <w:jc w:val="both"/>
      </w:pPr>
    </w:p>
    <w:p w14:paraId="768DD0DF" w14:textId="1BAA6F34" w:rsidR="00704802" w:rsidRDefault="00704802" w:rsidP="00350EF3">
      <w:pPr>
        <w:jc w:val="both"/>
      </w:pPr>
      <w:r>
        <w:t>Oświadczam/y, że:</w:t>
      </w:r>
    </w:p>
    <w:p w14:paraId="547A78CC" w14:textId="75B78B66" w:rsidR="00704802" w:rsidRDefault="00704802" w:rsidP="00350EF3">
      <w:pPr>
        <w:pStyle w:val="Akapitzlist"/>
        <w:numPr>
          <w:ilvl w:val="0"/>
          <w:numId w:val="14"/>
        </w:numPr>
        <w:jc w:val="both"/>
      </w:pPr>
      <w:r>
        <w:t>Zapoznałem(-</w:t>
      </w:r>
      <w:proofErr w:type="spellStart"/>
      <w:r>
        <w:t>am</w:t>
      </w:r>
      <w:proofErr w:type="spellEnd"/>
      <w:r>
        <w:t>)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14:paraId="46F7AB73" w14:textId="598CE7E1" w:rsidR="00704802" w:rsidRDefault="00704802" w:rsidP="00350EF3">
      <w:pPr>
        <w:pStyle w:val="Akapitzlist"/>
        <w:numPr>
          <w:ilvl w:val="0"/>
          <w:numId w:val="14"/>
        </w:numPr>
        <w:jc w:val="both"/>
      </w:pPr>
      <w:r>
        <w:t>Wyrażam/y wolę aktywnego udziału w tworzeniu koncepcji projektu,</w:t>
      </w:r>
    </w:p>
    <w:p w14:paraId="148C2242" w14:textId="561933A5" w:rsidR="00704802" w:rsidRDefault="00704802" w:rsidP="00350EF3">
      <w:pPr>
        <w:pStyle w:val="Akapitzlist"/>
        <w:numPr>
          <w:ilvl w:val="0"/>
          <w:numId w:val="14"/>
        </w:numPr>
        <w:jc w:val="both"/>
      </w:pPr>
      <w:r>
        <w:t>Będą/będziemy aktywnie uczestniczyć w opracowaniu koncepcji projektu i dokumentów z nim związanych, w zakresie nie mniejszym niż zaproponowany w ofercie,</w:t>
      </w:r>
    </w:p>
    <w:p w14:paraId="46625E1F" w14:textId="00239DB2" w:rsidR="005E49DD" w:rsidRDefault="00704802" w:rsidP="00750B30">
      <w:pPr>
        <w:pStyle w:val="Akapitzlist"/>
        <w:numPr>
          <w:ilvl w:val="0"/>
          <w:numId w:val="14"/>
        </w:numPr>
        <w:jc w:val="both"/>
      </w:pPr>
      <w:r>
        <w:t xml:space="preserve">Wyrażam/y zgodę na przetwarzanie moich/naszych danych osobowych wyłącznie do celów przeprowadzenia niniejszej procedury konkursowej na wybór Partnerów zgodnie </w:t>
      </w:r>
      <w:r w:rsidR="005E49DD">
        <w:t xml:space="preserve">z art. 13 ust. rozporządzenia Parlamentu Europejskiego i Rady (UE) 2016/679 z dnia 27 kwietnia 2016 r. w sprawie ochrony osób fizycznych w związku z przetwarzaniem danych osobowych i w sprawie swobodnego przepływu takich danych oraz uchylenia </w:t>
      </w:r>
      <w:r w:rsidR="005E49DD">
        <w:lastRenderedPageBreak/>
        <w:t xml:space="preserve">dyrektywy 95/46/WE (ogólne rozporządzenie o ochronie danych, dalej: RODO) (Dz. Urz. UE L119/1) </w:t>
      </w:r>
    </w:p>
    <w:p w14:paraId="0F9C9477" w14:textId="77777777" w:rsidR="005E49DD" w:rsidRDefault="005E49DD" w:rsidP="005E49DD">
      <w:pPr>
        <w:jc w:val="both"/>
      </w:pPr>
    </w:p>
    <w:p w14:paraId="411AFAB1" w14:textId="46C1B07D" w:rsidR="005E49DD" w:rsidRDefault="005E49DD" w:rsidP="005E49DD">
      <w:pPr>
        <w:jc w:val="both"/>
        <w:rPr>
          <w:b/>
          <w:bCs/>
        </w:rPr>
      </w:pPr>
      <w:r>
        <w:rPr>
          <w:b/>
          <w:bCs/>
        </w:rPr>
        <w:t>Klauzula informacyjna dot. przetwarzania danych osobowych przez Urząd Miejski w Krobi  w związku z przeprowadzeniem naboru partnera do wspólnej realizacji projektu</w:t>
      </w:r>
    </w:p>
    <w:p w14:paraId="431037D6" w14:textId="77777777" w:rsidR="005E49DD" w:rsidRDefault="005E49DD" w:rsidP="005E49DD">
      <w:pPr>
        <w:jc w:val="both"/>
        <w:rPr>
          <w:b/>
          <w:bCs/>
        </w:rPr>
      </w:pPr>
    </w:p>
    <w:p w14:paraId="603AD6EB" w14:textId="77777777" w:rsidR="005E49DD" w:rsidRDefault="005E49DD" w:rsidP="005E49DD">
      <w:pPr>
        <w:jc w:val="both"/>
      </w:pPr>
      <w:bookmarkStart w:id="2" w:name="_Hlk191019423"/>
      <w:r>
        <w:t xml:space="preserve">Zgodnie z art. 13 ust.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</w:t>
      </w:r>
      <w:bookmarkEnd w:id="2"/>
      <w:r>
        <w:t>informujemy, że:</w:t>
      </w:r>
    </w:p>
    <w:p w14:paraId="4C53EED4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 xml:space="preserve">Administratorem Pani/a danych osobowych jest: </w:t>
      </w:r>
      <w:r>
        <w:t xml:space="preserve">Urząd Miejski w Krobi, ul. Rynek 1, 63-840 Krobia administrujący danymi – Burmistrz UM w Krobi. Możesz się z nim kontaktować w następujący sposób: listownie na adres siedziby: e-mail: </w:t>
      </w:r>
      <w:hyperlink r:id="rId5" w:history="1">
        <w:r>
          <w:rPr>
            <w:rStyle w:val="Hipercze"/>
          </w:rPr>
          <w:t>krobia@krobia.pl</w:t>
        </w:r>
      </w:hyperlink>
      <w:r>
        <w:t>, tel.:  655 711 111.</w:t>
      </w:r>
    </w:p>
    <w:p w14:paraId="4AFE25B7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 xml:space="preserve">Jeśli ma Pani/Pan pytania dotyczące sposobu i zakresu przetwarzania Pani/Pana danych osobowych w zakresie działania UM w Krobi, </w:t>
      </w:r>
      <w:r>
        <w:t xml:space="preserve">a także przysługujących Pani/Panu uprawnień, może się Pani/Pan skontaktować się Inspektorem Ochrony Danych Osobowych w UM w Krobi wysyłając list na powyższy adres lub za pomocą adresu poczty elektronicznej: </w:t>
      </w:r>
      <w:hyperlink r:id="rId6" w:history="1">
        <w:r>
          <w:rPr>
            <w:rStyle w:val="Hipercze"/>
          </w:rPr>
          <w:t>iod@krobia.pl</w:t>
        </w:r>
      </w:hyperlink>
    </w:p>
    <w:p w14:paraId="12F9AA23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 xml:space="preserve">Pani/Pana dane osobowe przetwarzane są w celu/celach: </w:t>
      </w:r>
      <w:r>
        <w:t xml:space="preserve">Administrator przetwarzać będzie Pani/Pana dane osobowe wyłącznie w celu wykonania umowy </w:t>
      </w:r>
      <w:proofErr w:type="spellStart"/>
      <w:r>
        <w:t>partnerskiej-podstawą</w:t>
      </w:r>
      <w:proofErr w:type="spellEnd"/>
      <w:r>
        <w:t xml:space="preserve"> prawną takiego przetwarzania danych jest art. 6 ust.1 lit b RODO</w:t>
      </w:r>
    </w:p>
    <w:p w14:paraId="0F00AD3A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Podstawy prawne przetwarzania danych osobowych</w:t>
      </w:r>
    </w:p>
    <w:p w14:paraId="28023980" w14:textId="77777777" w:rsidR="005E49DD" w:rsidRDefault="005E49DD" w:rsidP="005E49DD">
      <w:pPr>
        <w:numPr>
          <w:ilvl w:val="0"/>
          <w:numId w:val="23"/>
        </w:numPr>
        <w:spacing w:line="276" w:lineRule="auto"/>
        <w:jc w:val="both"/>
      </w:pPr>
      <w:r>
        <w:t xml:space="preserve">wykonania zadania realizowanego w interesie publicznym lub w ramach sprawowania władzy publicznej powierzonej administratorowi na podstawie art. 6 ust. 1 lit. e RODO, </w:t>
      </w:r>
    </w:p>
    <w:p w14:paraId="7864BC83" w14:textId="77777777" w:rsidR="005E49DD" w:rsidRDefault="005E49DD" w:rsidP="005E49DD">
      <w:pPr>
        <w:numPr>
          <w:ilvl w:val="0"/>
          <w:numId w:val="23"/>
        </w:numPr>
        <w:spacing w:line="276" w:lineRule="auto"/>
        <w:jc w:val="both"/>
      </w:pPr>
      <w:r>
        <w:t xml:space="preserve">w innych przypadkach Pani/Pana dane osobowe przetwarzane będą wyłącznie na podstawie wcześniej udzielonej zgody w zakresie i celu określonym w treści zgody na podstawie art. 6 ust. 1 oraz art. 9 ust. 2 lit. a RODO; (Dz.U. z 2019 r. poz. 506 </w:t>
      </w:r>
      <w:proofErr w:type="spellStart"/>
      <w:r>
        <w:t>t.j</w:t>
      </w:r>
      <w:proofErr w:type="spellEnd"/>
      <w:r>
        <w:t>.).</w:t>
      </w:r>
    </w:p>
    <w:p w14:paraId="4BA0E5B3" w14:textId="77777777" w:rsidR="005E49DD" w:rsidRDefault="005E49DD" w:rsidP="005E49DD">
      <w:pPr>
        <w:numPr>
          <w:ilvl w:val="0"/>
          <w:numId w:val="23"/>
        </w:numPr>
        <w:spacing w:line="276" w:lineRule="auto"/>
        <w:jc w:val="both"/>
      </w:pPr>
      <w:r>
        <w:t>art. 6 ust. 1 lit. a na podstawie Twojej zgody. Zgoda jest wymagana, gdy uprawnienie do przetwarzania danych osobowych nie wynika wprost z przepisów prawa, np. podanie nr telefonu, adresu e-mail.</w:t>
      </w:r>
    </w:p>
    <w:p w14:paraId="7698E475" w14:textId="77777777" w:rsidR="005E49DD" w:rsidRDefault="005E49DD" w:rsidP="005E49DD">
      <w:pPr>
        <w:numPr>
          <w:ilvl w:val="0"/>
          <w:numId w:val="23"/>
        </w:numPr>
        <w:spacing w:line="276" w:lineRule="auto"/>
        <w:jc w:val="both"/>
      </w:pPr>
      <w:r>
        <w:lastRenderedPageBreak/>
        <w:t>wykonania zadania realizowanego w interesie publicznym lub w ramach sprawowania władzy publicznej powierzonej administratorowi, na podstawie art. 6 ust. 1 lit. e RODO.</w:t>
      </w:r>
    </w:p>
    <w:p w14:paraId="628153F0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>Odbiorcami danych osobowych będą wyłącznie podmioty uprawnione do uzyskania danych osobowych na podstawie przepisów prawa w tym m. in:</w:t>
      </w:r>
      <w:r>
        <w:t xml:space="preserve"> instytucje uprawnione do kontroli, dostawcy usług zaopatrujących administratora, sądy, organy ścigania, podatkowe oraz inne podmioty publiczne, gdy wystąpią z takim żądaniem oczywiście w oparciu o stosowną podstawę prawną. Twoje dane osobowe będą też stanowiły w przypadkach określonych prawem informację publiczną i mogą być udostępnione na stronie internetowej lub stronie biuletynu informacji publicznej UM w Krobi.</w:t>
      </w:r>
    </w:p>
    <w:p w14:paraId="167E0CB6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t>Twoje dane osobowe możemy także przekazywać podmiotom, które przetwarzają je na zlecenie administratora tzw. podmiotom przetwarzającym, są nimi np.: podmioty świadczące usługi prawne, doradcze i  informatyczne i inne, jednakże przekazanie Twoich danych nastąpić może tylko wtedy, gdy zapewnią one odpowiednią ochronę Twoich praw</w:t>
      </w:r>
    </w:p>
    <w:p w14:paraId="7CBA5284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 xml:space="preserve">Przekazane dane osobowe będą przechowywane i przetwarzane przez okres 5 lat od momentu zawarcia umowy. </w:t>
      </w:r>
      <w:r>
        <w:t>Pozyskane dane osobowe będą przechowywane przez cały okres realizacji umowy oraz czas niezbędny do jej rozliczenia .Przepisy powszechnie obowiązujące mogą wydłużać ten okres.</w:t>
      </w:r>
    </w:p>
    <w:p w14:paraId="12FC9F32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>W związku z przetwarzaniem Twoich danych osobowych przez Administratora masz prawo do:</w:t>
      </w:r>
    </w:p>
    <w:p w14:paraId="007403C8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 xml:space="preserve">prawo dostępu do danych osobowych, w tym prawo do uzyskania kopii tych danych; </w:t>
      </w:r>
    </w:p>
    <w:p w14:paraId="7DC1AF1F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 xml:space="preserve">prawo do żądania sprostowania (poprawiania) danych osobowych – w przypadku, gdy dane są nieprawidłowe lub niekompletne; </w:t>
      </w:r>
    </w:p>
    <w:p w14:paraId="0A68438F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 xml:space="preserve">prawo do żądania usunięcia danych osobowych (tzw. prawo do bycia zapomnianym); </w:t>
      </w:r>
    </w:p>
    <w:p w14:paraId="5CF47760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 xml:space="preserve">prawo do żądania ograniczenia przetwarzania danych osobowych; </w:t>
      </w:r>
    </w:p>
    <w:p w14:paraId="29948115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>prawo do przenoszenia danych; </w:t>
      </w:r>
    </w:p>
    <w:p w14:paraId="4128C8FD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 xml:space="preserve">prawo sprzeciwu wobec przetwarzania danych; </w:t>
      </w:r>
    </w:p>
    <w:p w14:paraId="54B35AE4" w14:textId="77777777" w:rsidR="005E49DD" w:rsidRDefault="005E49DD" w:rsidP="005E49DD">
      <w:pPr>
        <w:numPr>
          <w:ilvl w:val="0"/>
          <w:numId w:val="24"/>
        </w:numPr>
        <w:spacing w:line="276" w:lineRule="auto"/>
        <w:jc w:val="both"/>
      </w:pPr>
      <w:r>
        <w:t>cofnięcia zgody w dowolnym momencie. Cofnięcie zgody nie wpływa na przetwarzanie danych dokonywane przez nas przed jej cofnięciem.</w:t>
      </w:r>
    </w:p>
    <w:p w14:paraId="7FB2B384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 xml:space="preserve">Przysługuje Pani/Panu prawo do wniesienia skargi </w:t>
      </w:r>
      <w:r>
        <w:t xml:space="preserve">na niezgodne z prawem przetwarzanie danych osobowych do organu nadzorczego (tj. Prezes Urzędu Ochrony Danych Osobowych, ul. Stawki 2, 00-190 Warszawa </w:t>
      </w:r>
      <w:hyperlink r:id="rId7" w:history="1">
        <w:r>
          <w:rPr>
            <w:rStyle w:val="Hipercze"/>
          </w:rPr>
          <w:t>https://uodo.gov.pl/</w:t>
        </w:r>
      </w:hyperlink>
      <w:r>
        <w:t xml:space="preserve"> ). Organ ten </w:t>
      </w:r>
      <w:r>
        <w:lastRenderedPageBreak/>
        <w:t xml:space="preserve">będzie właściwy do rozpatrzenia skargi z tym, że prawo wniesienia skargi dotyczy wyłącznie zgodności z prawem przetwarzania danych osobowych. </w:t>
      </w:r>
    </w:p>
    <w:p w14:paraId="059DD53A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>Podanie przez Panią/a danych osobowych jest wymogiem ustawowym</w:t>
      </w:r>
      <w:r>
        <w:t>. Jest Pani/Pan zobowiązana(y) do ich podania a konsekwencją niepodania danych osobowych będzie brak możliwości pełnienia funkcji radnego. Dane dot. zgody na kontakt za pomocą środków elektronicznych oraz wizerunek jest dobrowolne i odbywa się na podstawie Twojej zgody, która może być cofnięta w dowolnym momencie.</w:t>
      </w:r>
    </w:p>
    <w:p w14:paraId="1309D8BB" w14:textId="77777777" w:rsidR="005E49DD" w:rsidRDefault="005E49DD" w:rsidP="005E49DD">
      <w:pPr>
        <w:numPr>
          <w:ilvl w:val="0"/>
          <w:numId w:val="22"/>
        </w:numPr>
        <w:spacing w:line="276" w:lineRule="auto"/>
        <w:jc w:val="both"/>
      </w:pPr>
      <w:r>
        <w:rPr>
          <w:b/>
          <w:bCs/>
        </w:rPr>
        <w:t>Przekazane przez Panią/a dane</w:t>
      </w:r>
      <w:r>
        <w:t xml:space="preserve"> nie będą przetwarzane w sposób zautomatyzowany w tym również w formie profilowania.</w:t>
      </w:r>
    </w:p>
    <w:p w14:paraId="7BCC3C6C" w14:textId="77777777" w:rsidR="005E49DD" w:rsidRDefault="005E49DD" w:rsidP="005E49DD">
      <w:pPr>
        <w:jc w:val="both"/>
      </w:pPr>
    </w:p>
    <w:p w14:paraId="366E24C2" w14:textId="6536E7CE" w:rsidR="00097110" w:rsidRDefault="00097110" w:rsidP="00750B30">
      <w:pPr>
        <w:pStyle w:val="Akapitzlist"/>
        <w:jc w:val="both"/>
      </w:pPr>
    </w:p>
    <w:p w14:paraId="1C3BCBA9" w14:textId="3AB3ED27" w:rsidR="00097110" w:rsidRDefault="00097110" w:rsidP="00097110">
      <w:pPr>
        <w:pStyle w:val="Akapitzlist"/>
        <w:spacing w:after="0"/>
        <w:jc w:val="right"/>
      </w:pPr>
      <w:r>
        <w:t>…………………………………………………………………</w:t>
      </w:r>
    </w:p>
    <w:p w14:paraId="071337C0" w14:textId="77777777" w:rsidR="00097110" w:rsidRDefault="00097110" w:rsidP="00097110">
      <w:pPr>
        <w:pStyle w:val="Akapitzlist"/>
        <w:spacing w:after="0"/>
        <w:jc w:val="right"/>
      </w:pPr>
      <w:r>
        <w:t>Miejscowość, data i podpis</w:t>
      </w:r>
    </w:p>
    <w:p w14:paraId="77709E2C" w14:textId="62844335" w:rsidR="00097110" w:rsidRDefault="00097110" w:rsidP="00097110">
      <w:pPr>
        <w:pStyle w:val="Akapitzlist"/>
        <w:spacing w:after="0"/>
        <w:jc w:val="right"/>
      </w:pPr>
      <w:r>
        <w:t>osoby uprawnionej</w:t>
      </w:r>
    </w:p>
    <w:p w14:paraId="628B63FB" w14:textId="77777777" w:rsidR="00097110" w:rsidRDefault="00097110" w:rsidP="00097110">
      <w:pPr>
        <w:pStyle w:val="Akapitzlist"/>
      </w:pPr>
    </w:p>
    <w:p w14:paraId="0804E403" w14:textId="76DD26AB" w:rsidR="00704802" w:rsidRPr="00704802" w:rsidRDefault="00704802" w:rsidP="00704802">
      <w:pPr>
        <w:pStyle w:val="Akapitzlist"/>
        <w:jc w:val="right"/>
      </w:pPr>
      <w:r>
        <w:t>……………………………………………………………………..</w:t>
      </w:r>
    </w:p>
    <w:p w14:paraId="5571BBD6" w14:textId="77777777" w:rsidR="00704802" w:rsidRDefault="00704802" w:rsidP="00704802">
      <w:pPr>
        <w:rPr>
          <w:b/>
          <w:bCs/>
        </w:rPr>
      </w:pPr>
    </w:p>
    <w:p w14:paraId="4307208D" w14:textId="77777777" w:rsidR="00704802" w:rsidRDefault="00704802" w:rsidP="00704802">
      <w:pPr>
        <w:rPr>
          <w:b/>
          <w:bCs/>
        </w:rPr>
      </w:pPr>
    </w:p>
    <w:p w14:paraId="4631D75A" w14:textId="77777777" w:rsidR="00704802" w:rsidRPr="00704802" w:rsidRDefault="00704802" w:rsidP="00704802">
      <w:pPr>
        <w:rPr>
          <w:b/>
          <w:bCs/>
        </w:rPr>
      </w:pPr>
    </w:p>
    <w:sectPr w:rsidR="00704802" w:rsidRPr="0070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5B6B"/>
    <w:multiLevelType w:val="hybridMultilevel"/>
    <w:tmpl w:val="BC58067E"/>
    <w:lvl w:ilvl="0" w:tplc="2E4CA4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47A"/>
    <w:multiLevelType w:val="hybridMultilevel"/>
    <w:tmpl w:val="6A443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B48AC"/>
    <w:multiLevelType w:val="multilevel"/>
    <w:tmpl w:val="44829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472B7"/>
    <w:multiLevelType w:val="multilevel"/>
    <w:tmpl w:val="408CC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037993"/>
    <w:multiLevelType w:val="hybridMultilevel"/>
    <w:tmpl w:val="1270B260"/>
    <w:lvl w:ilvl="0" w:tplc="7C72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368A"/>
    <w:multiLevelType w:val="hybridMultilevel"/>
    <w:tmpl w:val="A8D2F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756D9"/>
    <w:multiLevelType w:val="hybridMultilevel"/>
    <w:tmpl w:val="1FE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06FB"/>
    <w:multiLevelType w:val="hybridMultilevel"/>
    <w:tmpl w:val="C178C04E"/>
    <w:lvl w:ilvl="0" w:tplc="1F3CCB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6025"/>
    <w:multiLevelType w:val="multilevel"/>
    <w:tmpl w:val="6512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B7286D"/>
    <w:multiLevelType w:val="hybridMultilevel"/>
    <w:tmpl w:val="85E2D1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9D1ADB"/>
    <w:multiLevelType w:val="hybridMultilevel"/>
    <w:tmpl w:val="C31A366C"/>
    <w:lvl w:ilvl="0" w:tplc="2E4CA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7A7C"/>
    <w:multiLevelType w:val="hybridMultilevel"/>
    <w:tmpl w:val="7D92DCC8"/>
    <w:lvl w:ilvl="0" w:tplc="04150017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8309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F3F67"/>
    <w:multiLevelType w:val="hybridMultilevel"/>
    <w:tmpl w:val="067078DE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A32FB0"/>
    <w:multiLevelType w:val="hybridMultilevel"/>
    <w:tmpl w:val="AF5E580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DCC"/>
    <w:multiLevelType w:val="hybridMultilevel"/>
    <w:tmpl w:val="041A93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B5319E"/>
    <w:multiLevelType w:val="hybridMultilevel"/>
    <w:tmpl w:val="F89630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EC47F4"/>
    <w:multiLevelType w:val="hybridMultilevel"/>
    <w:tmpl w:val="598A9C34"/>
    <w:lvl w:ilvl="0" w:tplc="173A4D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5159C"/>
    <w:multiLevelType w:val="hybridMultilevel"/>
    <w:tmpl w:val="00868A66"/>
    <w:lvl w:ilvl="0" w:tplc="E612BC4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44D2"/>
    <w:multiLevelType w:val="hybridMultilevel"/>
    <w:tmpl w:val="BCCC7758"/>
    <w:lvl w:ilvl="0" w:tplc="2E4CA4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2382F"/>
    <w:multiLevelType w:val="hybridMultilevel"/>
    <w:tmpl w:val="CB30A1F8"/>
    <w:lvl w:ilvl="0" w:tplc="97820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6234F"/>
    <w:multiLevelType w:val="hybridMultilevel"/>
    <w:tmpl w:val="9BDCE1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94142"/>
    <w:multiLevelType w:val="hybridMultilevel"/>
    <w:tmpl w:val="BCB06346"/>
    <w:lvl w:ilvl="0" w:tplc="3D461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90832">
    <w:abstractNumId w:val="10"/>
  </w:num>
  <w:num w:numId="2" w16cid:durableId="1647273365">
    <w:abstractNumId w:val="12"/>
  </w:num>
  <w:num w:numId="3" w16cid:durableId="1467704638">
    <w:abstractNumId w:val="2"/>
  </w:num>
  <w:num w:numId="4" w16cid:durableId="1153183623">
    <w:abstractNumId w:val="8"/>
  </w:num>
  <w:num w:numId="5" w16cid:durableId="647708093">
    <w:abstractNumId w:val="3"/>
  </w:num>
  <w:num w:numId="6" w16cid:durableId="1892033829">
    <w:abstractNumId w:val="4"/>
  </w:num>
  <w:num w:numId="7" w16cid:durableId="1065110399">
    <w:abstractNumId w:val="22"/>
  </w:num>
  <w:num w:numId="8" w16cid:durableId="1101996754">
    <w:abstractNumId w:val="0"/>
  </w:num>
  <w:num w:numId="9" w16cid:durableId="664750924">
    <w:abstractNumId w:val="18"/>
  </w:num>
  <w:num w:numId="10" w16cid:durableId="510996471">
    <w:abstractNumId w:val="9"/>
  </w:num>
  <w:num w:numId="11" w16cid:durableId="685984598">
    <w:abstractNumId w:val="13"/>
  </w:num>
  <w:num w:numId="12" w16cid:durableId="490607632">
    <w:abstractNumId w:val="19"/>
  </w:num>
  <w:num w:numId="13" w16cid:durableId="4524909">
    <w:abstractNumId w:val="6"/>
  </w:num>
  <w:num w:numId="14" w16cid:durableId="1868790053">
    <w:abstractNumId w:val="5"/>
  </w:num>
  <w:num w:numId="15" w16cid:durableId="605425483">
    <w:abstractNumId w:val="14"/>
  </w:num>
  <w:num w:numId="16" w16cid:durableId="1705058508">
    <w:abstractNumId w:val="17"/>
  </w:num>
  <w:num w:numId="17" w16cid:durableId="1823690748">
    <w:abstractNumId w:val="20"/>
  </w:num>
  <w:num w:numId="18" w16cid:durableId="1615404981">
    <w:abstractNumId w:val="15"/>
  </w:num>
  <w:num w:numId="19" w16cid:durableId="1058896678">
    <w:abstractNumId w:val="1"/>
  </w:num>
  <w:num w:numId="20" w16cid:durableId="2131243964">
    <w:abstractNumId w:val="21"/>
  </w:num>
  <w:num w:numId="21" w16cid:durableId="108015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064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4544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0543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wia Ogrodowska">
    <w15:presenceInfo w15:providerId="AD" w15:userId="S::s.ogrodowska@dgpmc.pl::f3d3c33d-cdb5-4c39-b6a4-ba57c71ed5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62"/>
    <w:rsid w:val="00097110"/>
    <w:rsid w:val="000B1562"/>
    <w:rsid w:val="000E78C0"/>
    <w:rsid w:val="00132CD3"/>
    <w:rsid w:val="002002AD"/>
    <w:rsid w:val="002233B5"/>
    <w:rsid w:val="0025095A"/>
    <w:rsid w:val="002656B2"/>
    <w:rsid w:val="002836F1"/>
    <w:rsid w:val="00350EF3"/>
    <w:rsid w:val="0039687E"/>
    <w:rsid w:val="004B62D2"/>
    <w:rsid w:val="004C0EB9"/>
    <w:rsid w:val="005D010C"/>
    <w:rsid w:val="005E3139"/>
    <w:rsid w:val="005E49DD"/>
    <w:rsid w:val="006C5DE6"/>
    <w:rsid w:val="00704802"/>
    <w:rsid w:val="00750B30"/>
    <w:rsid w:val="0075720E"/>
    <w:rsid w:val="007D5530"/>
    <w:rsid w:val="00841F47"/>
    <w:rsid w:val="008442B9"/>
    <w:rsid w:val="00894174"/>
    <w:rsid w:val="008E6CA8"/>
    <w:rsid w:val="008F0A31"/>
    <w:rsid w:val="00947738"/>
    <w:rsid w:val="009E0786"/>
    <w:rsid w:val="009E3FBB"/>
    <w:rsid w:val="009E645E"/>
    <w:rsid w:val="00AC33F2"/>
    <w:rsid w:val="00B02D95"/>
    <w:rsid w:val="00B07D88"/>
    <w:rsid w:val="00B7596D"/>
    <w:rsid w:val="00BF7FCD"/>
    <w:rsid w:val="00CA14F2"/>
    <w:rsid w:val="00CA431E"/>
    <w:rsid w:val="00D02A6A"/>
    <w:rsid w:val="00D568FF"/>
    <w:rsid w:val="00DE35A6"/>
    <w:rsid w:val="00E212D5"/>
    <w:rsid w:val="00E37501"/>
    <w:rsid w:val="00EA3FD5"/>
    <w:rsid w:val="00F4521B"/>
    <w:rsid w:val="00F806FC"/>
    <w:rsid w:val="00F916E5"/>
    <w:rsid w:val="00FA650C"/>
    <w:rsid w:val="00FC4F66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2DAE"/>
  <w15:chartTrackingRefBased/>
  <w15:docId w15:val="{21D68A01-6164-4986-8E04-A0A01B90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5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5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5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5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5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56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C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E49D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D01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1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obia.pl" TargetMode="External"/><Relationship Id="rId5" Type="http://schemas.openxmlformats.org/officeDocument/2006/relationships/hyperlink" Target="mailto:krobia@krob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Kaczor</dc:creator>
  <cp:keywords/>
  <dc:description/>
  <cp:lastModifiedBy>Katarzyna Szablewska</cp:lastModifiedBy>
  <cp:revision>4</cp:revision>
  <dcterms:created xsi:type="dcterms:W3CDTF">2025-02-21T09:56:00Z</dcterms:created>
  <dcterms:modified xsi:type="dcterms:W3CDTF">2025-02-21T10:00:00Z</dcterms:modified>
</cp:coreProperties>
</file>